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A6" w:rsidRPr="00622A48" w:rsidRDefault="00D919A6" w:rsidP="00D919A6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rPrChange w:id="0" w:author="Rusu Lucia" w:date="2020-02-20T06:4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bookmarkStart w:id="1" w:name="_GoBack"/>
      <w:bookmarkEnd w:id="1"/>
      <w:r w:rsidRPr="00622A4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rPrChange w:id="2" w:author="Rusu Lucia" w:date="2020-02-20T06:4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Laborator 1-2 PWFE</w:t>
      </w:r>
    </w:p>
    <w:p w:rsidR="00D919A6" w:rsidRPr="00622A48" w:rsidRDefault="00D919A6" w:rsidP="00D919A6">
      <w:pPr>
        <w:ind w:left="360"/>
        <w:rPr>
          <w:ins w:id="3" w:author="Rusu Lucia" w:date="2020-02-20T06:46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" w:author="Rusu Lucia" w:date="2020-02-20T06:47:00Z">
            <w:rPr>
              <w:ins w:id="5" w:author="Rusu Lucia" w:date="2020-02-20T06:46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6" w:author="Rusu Lucia" w:date="2020-02-20T06:47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HTML</w:t>
      </w:r>
    </w:p>
    <w:p w:rsidR="00622A48" w:rsidRPr="00622A48" w:rsidRDefault="00622A48" w:rsidP="00D919A6">
      <w:pPr>
        <w:ind w:left="36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7" w:author="Rusu Lucia" w:date="2020-02-20T06:4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8" w:author="Rusu Lucia" w:date="2020-02-20T06:46:00Z">
        <w:r w:rsidRPr="00622A48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9" w:author="Rusu Lucia" w:date="2020-02-20T06:46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Obiective</w:t>
        </w:r>
      </w:ins>
    </w:p>
    <w:p w:rsidR="00D919A6" w:rsidRPr="00622A48" w:rsidRDefault="00D919A6" w:rsidP="00BD29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10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11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  <w:t>Structura documentului HTML</w:t>
      </w:r>
    </w:p>
    <w:p w:rsidR="00D919A6" w:rsidRPr="00622A48" w:rsidDel="00A262A5" w:rsidRDefault="00D919A6" w:rsidP="00BD293C">
      <w:pPr>
        <w:pStyle w:val="ListParagraph"/>
        <w:numPr>
          <w:ilvl w:val="0"/>
          <w:numId w:val="3"/>
        </w:numPr>
        <w:rPr>
          <w:moveFrom w:id="12" w:author="Rusu Lucia" w:date="2020-02-18T14:23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13" w:author="Rusu Lucia" w:date="2020-02-20T06:46:00Z">
            <w:rPr>
              <w:moveFrom w:id="14" w:author="Rusu Lucia" w:date="2020-02-18T14:23:00Z"/>
              <w:rFonts w:ascii="Times New Roman" w:hAnsi="Times New Roman" w:cs="Times New Roman"/>
              <w:sz w:val="24"/>
              <w:szCs w:val="24"/>
            </w:rPr>
          </w:rPrChange>
        </w:rPr>
      </w:pPr>
      <w:moveFromRangeStart w:id="15" w:author="Rusu Lucia" w:date="2020-02-18T14:23:00Z" w:name="move32928228"/>
      <w:moveFrom w:id="16" w:author="Rusu Lucia" w:date="2020-02-18T14:23:00Z">
        <w:r w:rsidRPr="00622A48" w:rsidDel="00A262A5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17" w:author="Rusu Lucia" w:date="2020-02-20T06:4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Arborele DOM, BOM</w:t>
        </w:r>
      </w:moveFrom>
    </w:p>
    <w:moveFromRangeEnd w:id="15"/>
    <w:p w:rsidR="00D919A6" w:rsidRPr="00622A48" w:rsidRDefault="00D919A6" w:rsidP="00BD293C">
      <w:pPr>
        <w:pStyle w:val="ListParagraph"/>
        <w:numPr>
          <w:ilvl w:val="0"/>
          <w:numId w:val="3"/>
        </w:numPr>
        <w:rPr>
          <w:ins w:id="18" w:author="Rusu Lucia" w:date="2020-02-18T14:23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19" w:author="Rusu Lucia" w:date="2020-02-20T06:46:00Z">
            <w:rPr>
              <w:ins w:id="20" w:author="Rusu Lucia" w:date="2020-02-18T14:23:00Z"/>
              <w:rFonts w:ascii="Times New Roman" w:hAnsi="Times New Roman" w:cs="Times New Roman"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21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Elemente componente ale unui </w:t>
      </w:r>
      <w:del w:id="22" w:author="Rusu Lucia" w:date="2020-02-18T14:23:00Z">
        <w:r w:rsidRPr="00622A48" w:rsidDel="00A262A5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23" w:author="Rusu Lucia" w:date="2020-02-20T06:4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formular</w:delText>
        </w:r>
      </w:del>
      <w:ins w:id="24" w:author="Rusu Lucia" w:date="2020-02-18T14:23:00Z">
        <w:r w:rsidR="00A262A5" w:rsidRPr="00622A48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25" w:author="Rusu Lucia" w:date="2020-02-20T06:4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document HTML</w:t>
        </w:r>
      </w:ins>
    </w:p>
    <w:p w:rsidR="00A262A5" w:rsidRPr="00622A48" w:rsidRDefault="00A262A5" w:rsidP="00A262A5">
      <w:pPr>
        <w:pStyle w:val="ListParagraph"/>
        <w:numPr>
          <w:ilvl w:val="0"/>
          <w:numId w:val="3"/>
        </w:numPr>
        <w:rPr>
          <w:moveTo w:id="26" w:author="Rusu Lucia" w:date="2020-02-18T14:23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27" w:author="Rusu Lucia" w:date="2020-02-20T06:46:00Z">
            <w:rPr>
              <w:moveTo w:id="28" w:author="Rusu Lucia" w:date="2020-02-18T14:23:00Z"/>
              <w:rFonts w:ascii="Times New Roman" w:hAnsi="Times New Roman" w:cs="Times New Roman"/>
              <w:sz w:val="24"/>
              <w:szCs w:val="24"/>
            </w:rPr>
          </w:rPrChange>
        </w:rPr>
      </w:pPr>
      <w:moveToRangeStart w:id="29" w:author="Rusu Lucia" w:date="2020-02-18T14:23:00Z" w:name="move32928228"/>
      <w:moveTo w:id="30" w:author="Rusu Lucia" w:date="2020-02-18T14:23:00Z">
        <w:r w:rsidRPr="00622A48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31" w:author="Rusu Lucia" w:date="2020-02-20T06:4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Arborele DOM, BOM</w:t>
        </w:r>
      </w:moveTo>
    </w:p>
    <w:moveToRangeEnd w:id="29"/>
    <w:p w:rsidR="00A262A5" w:rsidRPr="00622A48" w:rsidDel="00A262A5" w:rsidRDefault="00A262A5" w:rsidP="00BD293C">
      <w:pPr>
        <w:pStyle w:val="ListParagraph"/>
        <w:numPr>
          <w:ilvl w:val="0"/>
          <w:numId w:val="3"/>
        </w:numPr>
        <w:rPr>
          <w:del w:id="32" w:author="Rusu Lucia" w:date="2020-02-18T14:23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33" w:author="Rusu Lucia" w:date="2020-02-20T06:46:00Z">
            <w:rPr>
              <w:del w:id="34" w:author="Rusu Lucia" w:date="2020-02-18T14:23:00Z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A262A5" w:rsidRPr="00622A48" w:rsidRDefault="00A262A5" w:rsidP="00A262A5">
      <w:pPr>
        <w:pStyle w:val="ListParagraph"/>
        <w:numPr>
          <w:ilvl w:val="0"/>
          <w:numId w:val="3"/>
        </w:numPr>
        <w:rPr>
          <w:ins w:id="35" w:author="Rusu Lucia" w:date="2020-02-18T14:22:00Z"/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36" w:author="Rusu Lucia" w:date="2020-02-20T06:46:00Z">
            <w:rPr>
              <w:ins w:id="37" w:author="Rusu Lucia" w:date="2020-02-18T14:22:00Z"/>
              <w:rFonts w:ascii="Times New Roman" w:hAnsi="Times New Roman" w:cs="Times New Roman"/>
              <w:sz w:val="24"/>
              <w:szCs w:val="24"/>
            </w:rPr>
          </w:rPrChange>
        </w:rPr>
      </w:pPr>
      <w:ins w:id="38" w:author="Rusu Lucia" w:date="2020-02-18T14:22:00Z">
        <w:r w:rsidRPr="00622A48">
          <w:rPr>
            <w:rFonts w:ascii="Times New Roman" w:hAnsi="Times New Roman" w:cs="Times New Roman"/>
            <w:b/>
            <w:color w:val="365F91" w:themeColor="accent1" w:themeShade="BF"/>
            <w:sz w:val="24"/>
            <w:szCs w:val="24"/>
            <w:rPrChange w:id="39" w:author="Rusu Lucia" w:date="2020-02-20T06:4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Obiecte componente ale unui formular</w:t>
        </w:r>
      </w:ins>
    </w:p>
    <w:p w:rsidR="00D919A6" w:rsidRPr="00622A48" w:rsidRDefault="00D919A6" w:rsidP="00BD29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0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1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Proprietați ale obiectelor </w:t>
      </w:r>
      <w:r w:rsidR="00BD293C"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2" w:author="Rusu Lucia" w:date="2020-02-20T06:46:00Z">
            <w:rPr>
              <w:rFonts w:ascii="Times New Roman" w:hAnsi="Times New Roman" w:cs="Times New Roman"/>
              <w:sz w:val="24"/>
              <w:szCs w:val="24"/>
            </w:rPr>
          </w:rPrChange>
        </w:rPr>
        <w:t>HTML</w:t>
      </w:r>
    </w:p>
    <w:p w:rsidR="00BD293C" w:rsidRPr="00622A48" w:rsidRDefault="00A262A5" w:rsidP="00D919A6">
      <w:pPr>
        <w:ind w:left="36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3" w:author="Rusu Lucia" w:date="2020-02-20T06:4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44" w:author="Rusu Lucia" w:date="2020-02-20T06:4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Activități </w:t>
      </w:r>
    </w:p>
    <w:p w:rsidR="00A262A5" w:rsidRPr="00A262A5" w:rsidRDefault="00A26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rPrChange w:id="45" w:author="Rusu Lucia" w:date="2020-02-18T14:23:00Z">
            <w:rPr/>
          </w:rPrChange>
        </w:rPr>
        <w:pPrChange w:id="46" w:author="Rusu Lucia" w:date="2020-02-18T14:23:00Z">
          <w:pPr>
            <w:ind w:left="360"/>
          </w:pPr>
        </w:pPrChange>
      </w:pPr>
      <w:r w:rsidRPr="00A262A5">
        <w:rPr>
          <w:rFonts w:ascii="Times New Roman" w:hAnsi="Times New Roman" w:cs="Times New Roman"/>
          <w:sz w:val="24"/>
          <w:szCs w:val="24"/>
          <w:rPrChange w:id="47" w:author="Rusu Lucia" w:date="2020-02-18T14:23:00Z">
            <w:rPr/>
          </w:rPrChange>
        </w:rPr>
        <w:t>Rulati exemplele puse la dispozitie</w:t>
      </w:r>
    </w:p>
    <w:p w:rsidR="00A262A5" w:rsidRPr="00A262A5" w:rsidRDefault="00A26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rPrChange w:id="48" w:author="Rusu Lucia" w:date="2020-02-18T14:23:00Z">
            <w:rPr/>
          </w:rPrChange>
        </w:rPr>
        <w:pPrChange w:id="49" w:author="Rusu Lucia" w:date="2020-02-18T14:23:00Z">
          <w:pPr>
            <w:ind w:left="360"/>
          </w:pPr>
        </w:pPrChange>
      </w:pPr>
      <w:r w:rsidRPr="00A262A5">
        <w:rPr>
          <w:rFonts w:ascii="Times New Roman" w:hAnsi="Times New Roman" w:cs="Times New Roman"/>
          <w:sz w:val="24"/>
          <w:szCs w:val="24"/>
          <w:rPrChange w:id="50" w:author="Rusu Lucia" w:date="2020-02-18T14:23:00Z">
            <w:rPr/>
          </w:rPrChange>
        </w:rPr>
        <w:t>Inspectați codul sursa si analizati:</w:t>
      </w:r>
    </w:p>
    <w:p w:rsidR="00A262A5" w:rsidRPr="00A262A5" w:rsidRDefault="00A26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rPrChange w:id="51" w:author="Rusu Lucia" w:date="2020-02-18T14:23:00Z">
            <w:rPr/>
          </w:rPrChange>
        </w:rPr>
        <w:pPrChange w:id="52" w:author="Rusu Lucia" w:date="2020-02-18T14:23:00Z">
          <w:pPr>
            <w:ind w:left="360"/>
          </w:pPr>
        </w:pPrChange>
      </w:pPr>
      <w:r w:rsidRPr="00A262A5">
        <w:rPr>
          <w:rFonts w:ascii="Times New Roman" w:hAnsi="Times New Roman" w:cs="Times New Roman"/>
          <w:sz w:val="24"/>
          <w:szCs w:val="24"/>
          <w:rPrChange w:id="53" w:author="Rusu Lucia" w:date="2020-02-18T14:23:00Z">
            <w:rPr/>
          </w:rPrChange>
        </w:rPr>
        <w:t>Taguri specifice fiecărei secțiuni în parte</w:t>
      </w:r>
    </w:p>
    <w:p w:rsidR="00A262A5" w:rsidRPr="00A262A5" w:rsidRDefault="00A262A5">
      <w:pPr>
        <w:pStyle w:val="ListParagraph"/>
        <w:numPr>
          <w:ilvl w:val="0"/>
          <w:numId w:val="5"/>
        </w:numPr>
        <w:rPr>
          <w:ins w:id="54" w:author="Rusu Lucia" w:date="2020-02-18T14:22:00Z"/>
          <w:rFonts w:ascii="Times New Roman" w:hAnsi="Times New Roman" w:cs="Times New Roman"/>
          <w:sz w:val="24"/>
          <w:szCs w:val="24"/>
          <w:rPrChange w:id="55" w:author="Rusu Lucia" w:date="2020-02-18T14:23:00Z">
            <w:rPr>
              <w:ins w:id="56" w:author="Rusu Lucia" w:date="2020-02-18T14:22:00Z"/>
            </w:rPr>
          </w:rPrChange>
        </w:rPr>
        <w:pPrChange w:id="57" w:author="Rusu Lucia" w:date="2020-02-18T14:23:00Z">
          <w:pPr>
            <w:ind w:left="360"/>
          </w:pPr>
        </w:pPrChange>
      </w:pPr>
      <w:r w:rsidRPr="00A262A5">
        <w:rPr>
          <w:rFonts w:ascii="Times New Roman" w:hAnsi="Times New Roman" w:cs="Times New Roman"/>
          <w:sz w:val="24"/>
          <w:szCs w:val="24"/>
          <w:rPrChange w:id="58" w:author="Rusu Lucia" w:date="2020-02-18T14:23:00Z">
            <w:rPr/>
          </w:rPrChange>
        </w:rPr>
        <w:t>Proprietă</w:t>
      </w:r>
      <w:ins w:id="59" w:author="Rusu Lucia" w:date="2020-02-18T14:22:00Z">
        <w:r w:rsidRPr="00A262A5">
          <w:rPr>
            <w:rFonts w:ascii="Times New Roman" w:hAnsi="Times New Roman" w:cs="Times New Roman"/>
            <w:sz w:val="24"/>
            <w:szCs w:val="24"/>
            <w:rPrChange w:id="60" w:author="Rusu Lucia" w:date="2020-02-18T14:23:00Z">
              <w:rPr/>
            </w:rPrChange>
          </w:rPr>
          <w:t>ți și atribute specifice tagurilor</w:t>
        </w:r>
      </w:ins>
    </w:p>
    <w:p w:rsidR="00A262A5" w:rsidRPr="00A262A5" w:rsidRDefault="00A262A5">
      <w:pPr>
        <w:pStyle w:val="ListParagraph"/>
        <w:numPr>
          <w:ilvl w:val="0"/>
          <w:numId w:val="5"/>
        </w:numPr>
        <w:rPr>
          <w:ins w:id="61" w:author="Rusu Lucia" w:date="2020-02-18T14:22:00Z"/>
          <w:rFonts w:ascii="Times New Roman" w:hAnsi="Times New Roman" w:cs="Times New Roman"/>
          <w:sz w:val="24"/>
          <w:szCs w:val="24"/>
          <w:rPrChange w:id="62" w:author="Rusu Lucia" w:date="2020-02-18T14:23:00Z">
            <w:rPr>
              <w:ins w:id="63" w:author="Rusu Lucia" w:date="2020-02-18T14:22:00Z"/>
            </w:rPr>
          </w:rPrChange>
        </w:rPr>
        <w:pPrChange w:id="64" w:author="Rusu Lucia" w:date="2020-02-18T14:23:00Z">
          <w:pPr>
            <w:ind w:left="360"/>
          </w:pPr>
        </w:pPrChange>
      </w:pPr>
      <w:ins w:id="65" w:author="Rusu Lucia" w:date="2020-02-18T14:22:00Z">
        <w:r w:rsidRPr="00A262A5">
          <w:rPr>
            <w:rFonts w:ascii="Times New Roman" w:hAnsi="Times New Roman" w:cs="Times New Roman"/>
            <w:sz w:val="24"/>
            <w:szCs w:val="24"/>
            <w:rPrChange w:id="66" w:author="Rusu Lucia" w:date="2020-02-18T14:23:00Z">
              <w:rPr/>
            </w:rPrChange>
          </w:rPr>
          <w:t>Obiecte componente ale unui formular</w:t>
        </w:r>
      </w:ins>
    </w:p>
    <w:p w:rsidR="00A262A5" w:rsidRPr="00622A48" w:rsidDel="00A262A5" w:rsidRDefault="00A262A5" w:rsidP="00D919A6">
      <w:pPr>
        <w:ind w:left="360"/>
        <w:rPr>
          <w:del w:id="67" w:author="Rusu Lucia" w:date="2020-02-18T14:23:00Z"/>
          <w:rFonts w:ascii="Times New Roman" w:hAnsi="Times New Roman" w:cs="Times New Roman"/>
          <w:color w:val="365F91" w:themeColor="accent1" w:themeShade="BF"/>
          <w:sz w:val="24"/>
          <w:szCs w:val="24"/>
          <w:rPrChange w:id="68" w:author="Rusu Lucia" w:date="2020-02-20T06:47:00Z">
            <w:rPr>
              <w:del w:id="69" w:author="Rusu Lucia" w:date="2020-02-18T14:23:00Z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D919A6" w:rsidRPr="00622A48" w:rsidRDefault="00D919A6" w:rsidP="00D919A6">
      <w:pPr>
        <w:ind w:left="36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70" w:author="Rusu Lucia" w:date="2020-02-20T06:47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622A48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rPrChange w:id="71" w:author="Rusu Lucia" w:date="2020-02-20T06:47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Probleme propuse spre rezolvare și evaluare</w:t>
      </w:r>
    </w:p>
    <w:p w:rsidR="00D919A6" w:rsidRPr="00884745" w:rsidRDefault="00D919A6" w:rsidP="00D919A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919A6" w:rsidRPr="00AF12C0" w:rsidRDefault="00D919A6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12C0">
        <w:rPr>
          <w:rFonts w:ascii="Times New Roman" w:hAnsi="Times New Roman" w:cs="Times New Roman"/>
          <w:sz w:val="24"/>
          <w:szCs w:val="24"/>
        </w:rPr>
        <w:t xml:space="preserve">Pentru paginile html create </w:t>
      </w:r>
      <w:ins w:id="72" w:author="Rusu Lucia" w:date="2020-02-18T14:24:00Z">
        <w:r w:rsidR="00A262A5">
          <w:rPr>
            <w:rFonts w:ascii="Times New Roman" w:hAnsi="Times New Roman" w:cs="Times New Roman"/>
            <w:sz w:val="24"/>
            <w:szCs w:val="24"/>
          </w:rPr>
          <w:t xml:space="preserve">ca exemple </w:t>
        </w:r>
      </w:ins>
      <w:del w:id="73" w:author="Rusu Lucia" w:date="2020-02-18T14:24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 xml:space="preserve">la Problema1 până la Problema 5 </w:delText>
        </w:r>
      </w:del>
      <w:r w:rsidRPr="00AF12C0">
        <w:rPr>
          <w:rFonts w:ascii="Times New Roman" w:hAnsi="Times New Roman" w:cs="Times New Roman"/>
          <w:sz w:val="24"/>
          <w:szCs w:val="24"/>
        </w:rPr>
        <w:t>realizati arborele DOM.</w:t>
      </w:r>
    </w:p>
    <w:p w:rsidR="00D919A6" w:rsidRPr="00AF12C0" w:rsidRDefault="00D919A6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</w:t>
      </w:r>
      <w:ins w:id="74" w:author="Rusu Lucia" w:date="2020-02-18T14:24:00Z">
        <w:r w:rsidR="00A262A5">
          <w:rPr>
            <w:rFonts w:ascii="Times New Roman" w:hAnsi="Times New Roman" w:cs="Times New Roman"/>
            <w:sz w:val="24"/>
            <w:szCs w:val="24"/>
          </w:rPr>
          <w:t xml:space="preserve"> o </w:t>
        </w:r>
      </w:ins>
      <w:r>
        <w:rPr>
          <w:rFonts w:ascii="Times New Roman" w:hAnsi="Times New Roman" w:cs="Times New Roman"/>
          <w:sz w:val="24"/>
          <w:szCs w:val="24"/>
        </w:rPr>
        <w:t xml:space="preserve"> pagina</w:t>
      </w:r>
      <w:r w:rsidRPr="00AF12C0">
        <w:rPr>
          <w:rFonts w:ascii="Times New Roman" w:hAnsi="Times New Roman" w:cs="Times New Roman"/>
          <w:sz w:val="24"/>
          <w:szCs w:val="24"/>
        </w:rPr>
        <w:t xml:space="preserve"> html creat</w:t>
      </w:r>
      <w:r>
        <w:rPr>
          <w:rFonts w:ascii="Times New Roman" w:hAnsi="Times New Roman" w:cs="Times New Roman"/>
          <w:sz w:val="24"/>
          <w:szCs w:val="24"/>
        </w:rPr>
        <w:t xml:space="preserve">ă </w:t>
      </w:r>
      <w:r w:rsidRPr="00AF12C0">
        <w:rPr>
          <w:rFonts w:ascii="Times New Roman" w:hAnsi="Times New Roman" w:cs="Times New Roman"/>
          <w:sz w:val="24"/>
          <w:szCs w:val="24"/>
        </w:rPr>
        <w:t xml:space="preserve"> </w:t>
      </w:r>
      <w:del w:id="75" w:author="Rusu Lucia" w:date="2020-02-18T14:24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la Problema7</w:delText>
        </w:r>
      </w:del>
      <w:r w:rsidRPr="00AF12C0">
        <w:rPr>
          <w:rFonts w:ascii="Times New Roman" w:hAnsi="Times New Roman" w:cs="Times New Roman"/>
          <w:sz w:val="24"/>
          <w:szCs w:val="24"/>
        </w:rPr>
        <w:t xml:space="preserve"> realizaţi combinaţii de formatări de </w:t>
      </w:r>
      <w:ins w:id="76" w:author="Rusu Lucia" w:date="2020-02-18T14:24:00Z">
        <w:r w:rsidR="00A262A5">
          <w:rPr>
            <w:rFonts w:ascii="Times New Roman" w:hAnsi="Times New Roman" w:cs="Times New Roman"/>
            <w:sz w:val="24"/>
            <w:szCs w:val="24"/>
          </w:rPr>
          <w:t>t</w:t>
        </w:r>
      </w:ins>
      <w:del w:id="77" w:author="Rusu Lucia" w:date="2020-02-18T14:24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Pr="00AF12C0">
        <w:rPr>
          <w:rFonts w:ascii="Times New Roman" w:hAnsi="Times New Roman" w:cs="Times New Roman"/>
          <w:sz w:val="24"/>
          <w:szCs w:val="24"/>
        </w:rPr>
        <w:t>ext care să implice minim 2 tag-uri. Exemplu: &lt;b&gt; &lt;i&gt;. Cum are loc imbricarea tag-urilor?</w:t>
      </w:r>
    </w:p>
    <w:p w:rsidR="00D919A6" w:rsidRPr="00AF12C0" w:rsidRDefault="00D919A6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12C0">
        <w:rPr>
          <w:rFonts w:ascii="Times New Roman" w:hAnsi="Times New Roman" w:cs="Times New Roman"/>
          <w:sz w:val="24"/>
          <w:szCs w:val="24"/>
        </w:rPr>
        <w:t>Realizati arorele DOM pentru Proble</w:t>
      </w:r>
      <w:ins w:id="78" w:author="Rusu Lucia" w:date="2020-02-18T14:24:00Z">
        <w:r w:rsidR="00A262A5">
          <w:rPr>
            <w:rFonts w:ascii="Times New Roman" w:hAnsi="Times New Roman" w:cs="Times New Roman"/>
            <w:sz w:val="24"/>
            <w:szCs w:val="24"/>
          </w:rPr>
          <w:t>ma Formular</w:t>
        </w:r>
      </w:ins>
      <w:del w:id="79" w:author="Rusu Lucia" w:date="2020-02-18T14:24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ma 8</w:delText>
        </w:r>
      </w:del>
      <w:r w:rsidRPr="00AF12C0">
        <w:rPr>
          <w:rFonts w:ascii="Times New Roman" w:hAnsi="Times New Roman" w:cs="Times New Roman"/>
          <w:sz w:val="24"/>
          <w:szCs w:val="24"/>
        </w:rPr>
        <w:t>.</w:t>
      </w:r>
    </w:p>
    <w:p w:rsidR="00D919A6" w:rsidRPr="00AF12C0" w:rsidRDefault="00D919A6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12C0">
        <w:rPr>
          <w:rFonts w:ascii="Times New Roman" w:hAnsi="Times New Roman" w:cs="Times New Roman"/>
          <w:sz w:val="24"/>
          <w:szCs w:val="24"/>
        </w:rPr>
        <w:t xml:space="preserve">La problema </w:t>
      </w:r>
      <w:ins w:id="80" w:author="Rusu Lucia" w:date="2020-02-18T14:25:00Z">
        <w:r w:rsidR="00A262A5">
          <w:rPr>
            <w:rFonts w:ascii="Times New Roman" w:hAnsi="Times New Roman" w:cs="Times New Roman"/>
            <w:sz w:val="24"/>
            <w:szCs w:val="24"/>
          </w:rPr>
          <w:t>div.html</w:t>
        </w:r>
      </w:ins>
      <w:del w:id="81" w:author="Rusu Lucia" w:date="2020-02-18T14:24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Pr="00AF12C0">
        <w:rPr>
          <w:rFonts w:ascii="Times New Roman" w:hAnsi="Times New Roman" w:cs="Times New Roman"/>
          <w:sz w:val="24"/>
          <w:szCs w:val="24"/>
        </w:rPr>
        <w:t xml:space="preserve"> includeti in fiecare &lt;div&gt; căte o imagine</w:t>
      </w:r>
      <w:ins w:id="82" w:author="Rusu Lucia" w:date="2020-02-18T14:25:00Z">
        <w:r w:rsidR="00A262A5">
          <w:rPr>
            <w:rFonts w:ascii="Times New Roman" w:hAnsi="Times New Roman" w:cs="Times New Roman"/>
            <w:sz w:val="24"/>
            <w:szCs w:val="24"/>
          </w:rPr>
          <w:t xml:space="preserve"> cu explicațiile aferente. Dimensionati imaginea</w:t>
        </w:r>
      </w:ins>
    </w:p>
    <w:p w:rsidR="00D919A6" w:rsidRDefault="00D919A6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12C0">
        <w:rPr>
          <w:rFonts w:ascii="Times New Roman" w:hAnsi="Times New Roman" w:cs="Times New Roman"/>
          <w:sz w:val="24"/>
          <w:szCs w:val="24"/>
        </w:rPr>
        <w:t xml:space="preserve">Identificaţi prechile (atribut, valoare)  pentru fiecare obiect inclus in formularul de la Problema </w:t>
      </w:r>
      <w:ins w:id="83" w:author="Rusu Lucia" w:date="2020-02-18T14:25:00Z">
        <w:r w:rsidR="00A262A5">
          <w:rPr>
            <w:rFonts w:ascii="Times New Roman" w:hAnsi="Times New Roman" w:cs="Times New Roman"/>
            <w:sz w:val="24"/>
            <w:szCs w:val="24"/>
          </w:rPr>
          <w:t>Formular</w:t>
        </w:r>
      </w:ins>
      <w:del w:id="84" w:author="Rusu Lucia" w:date="2020-02-18T14:25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9</w:delText>
        </w:r>
      </w:del>
      <w:r w:rsidRPr="00AF12C0">
        <w:rPr>
          <w:rFonts w:ascii="Times New Roman" w:hAnsi="Times New Roman" w:cs="Times New Roman"/>
          <w:sz w:val="24"/>
          <w:szCs w:val="24"/>
        </w:rPr>
        <w:t>. Formataţi legenda în stil propriu folosind tag-ul style.</w:t>
      </w:r>
    </w:p>
    <w:p w:rsidR="00D919A6" w:rsidRDefault="00D919A6" w:rsidP="00D919A6">
      <w:pPr>
        <w:pStyle w:val="ListParagraph"/>
        <w:numPr>
          <w:ilvl w:val="0"/>
          <w:numId w:val="2"/>
        </w:numPr>
        <w:rPr>
          <w:ins w:id="85" w:author="Rusu Lucia" w:date="2020-02-20T06:50:00Z"/>
          <w:rFonts w:ascii="Times New Roman" w:hAnsi="Times New Roman" w:cs="Times New Roman"/>
          <w:sz w:val="24"/>
          <w:szCs w:val="24"/>
        </w:rPr>
      </w:pPr>
      <w:r w:rsidRPr="00AF12C0">
        <w:rPr>
          <w:rFonts w:ascii="Times New Roman" w:hAnsi="Times New Roman" w:cs="Times New Roman"/>
          <w:sz w:val="24"/>
          <w:szCs w:val="24"/>
        </w:rPr>
        <w:t xml:space="preserve">Identificaţi </w:t>
      </w:r>
      <w:r>
        <w:rPr>
          <w:rFonts w:ascii="Times New Roman" w:hAnsi="Times New Roman" w:cs="Times New Roman"/>
          <w:sz w:val="24"/>
          <w:szCs w:val="24"/>
        </w:rPr>
        <w:t xml:space="preserve">evenimentele </w:t>
      </w:r>
      <w:r w:rsidRPr="00AF12C0">
        <w:rPr>
          <w:rFonts w:ascii="Times New Roman" w:hAnsi="Times New Roman" w:cs="Times New Roman"/>
          <w:sz w:val="24"/>
          <w:szCs w:val="24"/>
        </w:rPr>
        <w:t xml:space="preserve">pentru fiecare obiect inclus in formularul de la Problema </w:t>
      </w:r>
      <w:del w:id="86" w:author="Rusu Lucia" w:date="2020-02-18T14:26:00Z">
        <w:r w:rsidRPr="00AF12C0" w:rsidDel="00A262A5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87" w:author="Rusu Lucia" w:date="2020-02-18T14:26:00Z">
        <w:r w:rsidR="00A262A5">
          <w:rPr>
            <w:rFonts w:ascii="Times New Roman" w:hAnsi="Times New Roman" w:cs="Times New Roman"/>
            <w:sz w:val="24"/>
            <w:szCs w:val="24"/>
          </w:rPr>
          <w:t>Formular.</w:t>
        </w:r>
      </w:ins>
      <w:r w:rsidRPr="00AF12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Precizati tipul fiecări eveniment.</w:t>
      </w:r>
    </w:p>
    <w:p w:rsidR="008B6411" w:rsidRPr="00AF12C0" w:rsidRDefault="008B6411" w:rsidP="00D919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ins w:id="88" w:author="Rusu Lucia" w:date="2020-02-20T06:50:00Z">
        <w:r>
          <w:rPr>
            <w:rFonts w:ascii="Times New Roman" w:hAnsi="Times New Roman" w:cs="Times New Roman"/>
            <w:sz w:val="24"/>
            <w:szCs w:val="24"/>
          </w:rPr>
          <w:t>Realizati un formular de contact care să conțină Nume, Prenume, Adresa de email, Topic (lis</w:t>
        </w:r>
      </w:ins>
      <w:ins w:id="89" w:author="Rusu Lucia" w:date="2020-03-16T09:37:00Z">
        <w:r w:rsidR="0092048D">
          <w:rPr>
            <w:rFonts w:ascii="Times New Roman" w:hAnsi="Times New Roman" w:cs="Times New Roman"/>
            <w:sz w:val="24"/>
            <w:szCs w:val="24"/>
          </w:rPr>
          <w:t>t</w:t>
        </w:r>
      </w:ins>
      <w:ins w:id="90" w:author="Rusu Lucia" w:date="2020-02-20T06:50:00Z">
        <w:r>
          <w:rPr>
            <w:rFonts w:ascii="Times New Roman" w:hAnsi="Times New Roman" w:cs="Times New Roman"/>
            <w:sz w:val="24"/>
            <w:szCs w:val="24"/>
          </w:rPr>
          <w:t>a derulanta)</w:t>
        </w:r>
      </w:ins>
      <w:ins w:id="91" w:author="Rusu Lucia" w:date="2020-02-20T06:51:00Z">
        <w:r>
          <w:rPr>
            <w:rFonts w:ascii="Times New Roman" w:hAnsi="Times New Roman" w:cs="Times New Roman"/>
            <w:sz w:val="24"/>
            <w:szCs w:val="24"/>
          </w:rPr>
          <w:t xml:space="preserve"> si  Comentarii. Câmpurile Nume, Prenume, Adresa de email sunt obligatorii si au explicații incluse (atribut placeholder).</w:t>
        </w:r>
      </w:ins>
    </w:p>
    <w:p w:rsidR="005A1F7B" w:rsidRDefault="005A1F7B"/>
    <w:sectPr w:rsidR="005A1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C0F"/>
    <w:multiLevelType w:val="hybridMultilevel"/>
    <w:tmpl w:val="87FC4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C84F1F"/>
    <w:multiLevelType w:val="hybridMultilevel"/>
    <w:tmpl w:val="43D83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792BAA"/>
    <w:multiLevelType w:val="multilevel"/>
    <w:tmpl w:val="C4AA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9324572"/>
    <w:multiLevelType w:val="multilevel"/>
    <w:tmpl w:val="C70A6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D574C08"/>
    <w:multiLevelType w:val="hybridMultilevel"/>
    <w:tmpl w:val="02B8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A6"/>
    <w:rsid w:val="005A1F7B"/>
    <w:rsid w:val="00622A48"/>
    <w:rsid w:val="00702682"/>
    <w:rsid w:val="00892DA6"/>
    <w:rsid w:val="008B6411"/>
    <w:rsid w:val="0092048D"/>
    <w:rsid w:val="00976311"/>
    <w:rsid w:val="00A262A5"/>
    <w:rsid w:val="00BD293C"/>
    <w:rsid w:val="00D919A6"/>
    <w:rsid w:val="00DB5BCD"/>
    <w:rsid w:val="00E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A6"/>
    <w:pPr>
      <w:spacing w:after="200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A5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A6"/>
    <w:pPr>
      <w:spacing w:after="200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A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 Lucia</dc:creator>
  <cp:lastModifiedBy>Rusu Lucia</cp:lastModifiedBy>
  <cp:revision>10</cp:revision>
  <cp:lastPrinted>2021-02-23T07:31:00Z</cp:lastPrinted>
  <dcterms:created xsi:type="dcterms:W3CDTF">2020-02-18T12:10:00Z</dcterms:created>
  <dcterms:modified xsi:type="dcterms:W3CDTF">2021-02-23T07:31:00Z</dcterms:modified>
</cp:coreProperties>
</file>